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FD2" w:rsidDel="00204084" w:rsidRDefault="008C011F">
      <w:pPr>
        <w:snapToGrid w:val="0"/>
        <w:spacing w:afterLines="100" w:after="312" w:line="1080" w:lineRule="exact"/>
        <w:ind w:rightChars="-24" w:right="-50"/>
        <w:jc w:val="center"/>
        <w:rPr>
          <w:del w:id="0" w:author="Administrator" w:date="2023-10-12T13:26:00Z"/>
          <w:rFonts w:asciiTheme="majorEastAsia" w:eastAsiaTheme="majorEastAsia" w:hAnsiTheme="majorEastAsia"/>
          <w:b/>
          <w:color w:val="FF0000"/>
          <w:spacing w:val="-28"/>
          <w:sz w:val="96"/>
          <w:szCs w:val="96"/>
        </w:rPr>
      </w:pPr>
      <w:del w:id="1" w:author="Administrator" w:date="2023-10-12T13:26:00Z">
        <w:r w:rsidDel="00204084">
          <w:rPr>
            <w:rFonts w:asciiTheme="majorEastAsia" w:eastAsiaTheme="majorEastAsia" w:hAnsiTheme="majorEastAsia" w:hint="eastAsia"/>
            <w:b/>
            <w:color w:val="FF0000"/>
            <w:spacing w:val="-28"/>
            <w:sz w:val="96"/>
            <w:szCs w:val="96"/>
          </w:rPr>
          <w:delText>广东省质量协会文件</w:delText>
        </w:r>
      </w:del>
    </w:p>
    <w:p w:rsidR="00560FD2" w:rsidDel="00204084" w:rsidRDefault="008C011F">
      <w:pPr>
        <w:autoSpaceDE w:val="0"/>
        <w:autoSpaceDN w:val="0"/>
        <w:adjustRightInd w:val="0"/>
        <w:jc w:val="center"/>
        <w:rPr>
          <w:del w:id="2" w:author="Administrator" w:date="2023-10-12T13:26:00Z"/>
          <w:rFonts w:ascii="仿宋" w:eastAsia="仿宋" w:hAnsi="仿宋"/>
          <w:sz w:val="24"/>
          <w:szCs w:val="24"/>
        </w:rPr>
      </w:pPr>
      <w:del w:id="3" w:author="Administrator" w:date="2023-10-12T13:26:00Z">
        <w:r w:rsidDel="00204084">
          <w:rPr>
            <w:rFonts w:ascii="仿宋" w:eastAsia="仿宋" w:hAnsi="仿宋" w:hint="eastAsia"/>
            <w:sz w:val="24"/>
            <w:szCs w:val="24"/>
          </w:rPr>
          <w:delText>粤质协秘字【</w:delText>
        </w:r>
        <w:r w:rsidDel="00204084">
          <w:rPr>
            <w:rFonts w:ascii="仿宋" w:eastAsia="仿宋" w:hAnsi="仿宋" w:hint="eastAsia"/>
            <w:sz w:val="24"/>
            <w:szCs w:val="24"/>
          </w:rPr>
          <w:delText>20</w:delText>
        </w:r>
        <w:r w:rsidDel="00204084">
          <w:rPr>
            <w:rFonts w:ascii="仿宋" w:eastAsia="仿宋" w:hAnsi="仿宋"/>
            <w:sz w:val="24"/>
            <w:szCs w:val="24"/>
          </w:rPr>
          <w:delText>2</w:delText>
        </w:r>
        <w:r w:rsidDel="00204084">
          <w:rPr>
            <w:rFonts w:ascii="仿宋" w:eastAsia="仿宋" w:hAnsi="仿宋" w:hint="eastAsia"/>
            <w:sz w:val="24"/>
            <w:szCs w:val="24"/>
          </w:rPr>
          <w:delText>3</w:delText>
        </w:r>
        <w:r w:rsidDel="00204084">
          <w:rPr>
            <w:rFonts w:ascii="仿宋" w:eastAsia="仿宋" w:hAnsi="仿宋" w:hint="eastAsia"/>
            <w:sz w:val="24"/>
            <w:szCs w:val="24"/>
          </w:rPr>
          <w:delText>】</w:delText>
        </w:r>
        <w:r w:rsidDel="00204084">
          <w:rPr>
            <w:rFonts w:ascii="仿宋" w:eastAsia="仿宋" w:hAnsi="仿宋" w:hint="eastAsia"/>
            <w:sz w:val="24"/>
            <w:szCs w:val="24"/>
          </w:rPr>
          <w:delText>12</w:delText>
        </w:r>
        <w:r w:rsidDel="00204084">
          <w:rPr>
            <w:rFonts w:ascii="仿宋" w:eastAsia="仿宋" w:hAnsi="仿宋" w:hint="eastAsia"/>
            <w:sz w:val="24"/>
            <w:szCs w:val="24"/>
          </w:rPr>
          <w:delText>号</w:delText>
        </w:r>
      </w:del>
    </w:p>
    <w:p w:rsidR="00560FD2" w:rsidDel="00204084" w:rsidRDefault="008C011F">
      <w:pPr>
        <w:snapToGrid w:val="0"/>
        <w:spacing w:line="540" w:lineRule="exact"/>
        <w:rPr>
          <w:del w:id="4" w:author="Administrator" w:date="2023-10-12T13:26:00Z"/>
          <w:rFonts w:eastAsia="仿宋_GB2312"/>
          <w:sz w:val="32"/>
          <w:szCs w:val="32"/>
        </w:rPr>
      </w:pPr>
      <w:del w:id="5" w:author="Administrator" w:date="2023-10-12T13:26:00Z">
        <w:r w:rsidDel="00204084">
          <w:rPr>
            <w:rFonts w:asciiTheme="majorEastAsia" w:eastAsiaTheme="majorEastAsia" w:hAnsiTheme="majorEastAsia" w:hint="eastAsia"/>
            <w:noProof/>
            <w:spacing w:val="-28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42545</wp:posOffset>
                  </wp:positionV>
                  <wp:extent cx="5663565" cy="0"/>
                  <wp:effectExtent l="0" t="19050" r="13335" b="19050"/>
                  <wp:wrapNone/>
                  <wp:docPr id="5" name="直接连接符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63821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FF22BD9" id="直接连接符 5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6pt,3.35pt" to="432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" strokecolor="red" strokeweight="3pt">
                  <v:stroke joinstyle="miter"/>
                </v:line>
              </w:pict>
            </mc:Fallback>
          </mc:AlternateContent>
        </w:r>
        <w:r w:rsidDel="00204084">
          <w:rPr>
            <w:rFonts w:eastAsia="仿宋_GB2312"/>
            <w:sz w:val="32"/>
            <w:szCs w:val="32"/>
          </w:rPr>
          <w:delText xml:space="preserve">                     </w:delText>
        </w:r>
      </w:del>
    </w:p>
    <w:p w:rsidR="00560FD2" w:rsidDel="00204084" w:rsidRDefault="008C011F" w:rsidP="00204084">
      <w:pPr>
        <w:autoSpaceDE w:val="0"/>
        <w:autoSpaceDN w:val="0"/>
        <w:snapToGrid w:val="0"/>
        <w:spacing w:line="560" w:lineRule="exact"/>
        <w:ind w:right="454"/>
        <w:jc w:val="center"/>
        <w:rPr>
          <w:del w:id="6" w:author="Administrator" w:date="2023-10-12T13:26:00Z"/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  <w:pPrChange w:id="7" w:author="Administrator" w:date="2023-10-12T13:25:00Z">
          <w:pPr>
            <w:autoSpaceDE w:val="0"/>
            <w:autoSpaceDN w:val="0"/>
            <w:snapToGrid w:val="0"/>
            <w:spacing w:line="560" w:lineRule="exact"/>
            <w:ind w:left="334" w:right="454"/>
          </w:pPr>
        </w:pPrChange>
      </w:pPr>
      <w:del w:id="8" w:author="Administrator" w:date="2023-10-12T13:26:00Z">
        <w:r w:rsidDel="00204084">
          <w:rPr>
            <w:rFonts w:ascii="方正小标宋简体" w:eastAsia="方正小标宋简体" w:hAnsi="方正小标宋简体" w:cs="方正小标宋简体" w:hint="eastAsia"/>
            <w:bCs/>
            <w:snapToGrid w:val="0"/>
            <w:kern w:val="0"/>
            <w:sz w:val="44"/>
            <w:szCs w:val="44"/>
          </w:rPr>
          <w:delText>关于举办</w:delText>
        </w:r>
        <w:r w:rsidDel="00204084">
          <w:rPr>
            <w:rFonts w:ascii="方正小标宋简体" w:eastAsia="方正小标宋简体" w:hAnsi="方正小标宋简体" w:cs="方正小标宋简体" w:hint="eastAsia"/>
            <w:bCs/>
            <w:snapToGrid w:val="0"/>
            <w:kern w:val="0"/>
            <w:sz w:val="44"/>
            <w:szCs w:val="44"/>
          </w:rPr>
          <w:delText>202</w:delText>
        </w:r>
        <w:r w:rsidDel="00204084">
          <w:rPr>
            <w:rFonts w:ascii="方正小标宋简体" w:eastAsia="方正小标宋简体" w:hAnsi="方正小标宋简体" w:cs="方正小标宋简体" w:hint="eastAsia"/>
            <w:bCs/>
            <w:snapToGrid w:val="0"/>
            <w:kern w:val="0"/>
            <w:sz w:val="44"/>
            <w:szCs w:val="44"/>
          </w:rPr>
          <w:delText>3</w:delText>
        </w:r>
        <w:r w:rsidDel="00204084">
          <w:rPr>
            <w:rFonts w:ascii="方正小标宋简体" w:eastAsia="方正小标宋简体" w:hAnsi="方正小标宋简体" w:cs="方正小标宋简体" w:hint="eastAsia"/>
            <w:bCs/>
            <w:snapToGrid w:val="0"/>
            <w:kern w:val="0"/>
            <w:sz w:val="44"/>
            <w:szCs w:val="44"/>
          </w:rPr>
          <w:delText>年广东省质量信得过班组</w:delText>
        </w:r>
        <w:r w:rsidDel="00204084">
          <w:rPr>
            <w:rFonts w:ascii="方正小标宋简体" w:eastAsia="方正小标宋简体" w:hAnsi="方正小标宋简体" w:cs="方正小标宋简体" w:hint="eastAsia"/>
            <w:bCs/>
            <w:snapToGrid w:val="0"/>
            <w:kern w:val="0"/>
            <w:sz w:val="44"/>
            <w:szCs w:val="44"/>
          </w:rPr>
          <w:delText>自评师</w:delText>
        </w:r>
        <w:r w:rsidDel="00204084">
          <w:rPr>
            <w:rFonts w:ascii="方正小标宋简体" w:eastAsia="方正小标宋简体" w:hAnsi="方正小标宋简体" w:cs="方正小标宋简体" w:hint="eastAsia"/>
            <w:bCs/>
            <w:snapToGrid w:val="0"/>
            <w:kern w:val="0"/>
            <w:sz w:val="44"/>
            <w:szCs w:val="44"/>
          </w:rPr>
          <w:delText>培训班</w:delText>
        </w:r>
        <w:r w:rsidDel="00204084">
          <w:rPr>
            <w:rFonts w:ascii="方正小标宋简体" w:eastAsia="方正小标宋简体" w:hAnsi="方正小标宋简体" w:cs="方正小标宋简体" w:hint="eastAsia"/>
            <w:bCs/>
            <w:snapToGrid w:val="0"/>
            <w:kern w:val="0"/>
            <w:sz w:val="44"/>
            <w:szCs w:val="44"/>
          </w:rPr>
          <w:delText>的通知</w:delText>
        </w:r>
      </w:del>
    </w:p>
    <w:p w:rsidR="00560FD2" w:rsidRPr="00204084" w:rsidDel="00204084" w:rsidRDefault="00560FD2">
      <w:pPr>
        <w:autoSpaceDE w:val="0"/>
        <w:autoSpaceDN w:val="0"/>
        <w:snapToGrid w:val="0"/>
        <w:spacing w:before="198" w:line="560" w:lineRule="exact"/>
        <w:ind w:left="332" w:right="454"/>
        <w:jc w:val="center"/>
        <w:rPr>
          <w:del w:id="9" w:author="Administrator" w:date="2023-10-12T13:26:00Z"/>
          <w:rFonts w:ascii="方正小标宋简体" w:eastAsia="方正小标宋简体" w:hAnsi="方正小标宋简体" w:cs="方正小标宋简体"/>
          <w:bCs/>
          <w:color w:val="0000FF"/>
          <w:spacing w:val="-23"/>
          <w:kern w:val="0"/>
          <w:sz w:val="18"/>
          <w:szCs w:val="18"/>
        </w:rPr>
      </w:pPr>
    </w:p>
    <w:p w:rsidR="00560FD2" w:rsidDel="00204084" w:rsidRDefault="008C011F">
      <w:pPr>
        <w:snapToGrid w:val="0"/>
        <w:spacing w:line="560" w:lineRule="exact"/>
        <w:rPr>
          <w:del w:id="10" w:author="Administrator" w:date="2023-10-12T13:25:00Z"/>
          <w:rFonts w:eastAsia="仿宋_GB2312"/>
          <w:sz w:val="32"/>
          <w:szCs w:val="32"/>
        </w:rPr>
      </w:pPr>
      <w:del w:id="11" w:author="Administrator" w:date="2023-10-12T13:25:00Z">
        <w:r w:rsidDel="00204084">
          <w:rPr>
            <w:rFonts w:eastAsia="仿宋_GB2312"/>
            <w:sz w:val="32"/>
            <w:szCs w:val="32"/>
          </w:rPr>
          <w:delText>各有关单位：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12" w:author="Administrator" w:date="2023-10-12T13:25:00Z"/>
          <w:rFonts w:eastAsia="仿宋_GB2312"/>
          <w:sz w:val="32"/>
          <w:szCs w:val="32"/>
        </w:rPr>
      </w:pPr>
      <w:del w:id="13" w:author="Administrator" w:date="2023-10-12T13:25:00Z">
        <w:r w:rsidDel="00204084">
          <w:rPr>
            <w:rFonts w:eastAsia="仿宋_GB2312"/>
            <w:sz w:val="32"/>
            <w:szCs w:val="32"/>
          </w:rPr>
          <w:delText>为引导各类组织加强班组管理标准化、规范化建设，掌握科学的活动程序和方法，准确、系统把握标准条款要求，提高班组管理水平，增强班组长的综合管理能力和班组成员应用工具方法的能力，同时帮助有关单位加强质量信得过班组骨干队伍建设，广东省质量协会拟于</w:delText>
        </w:r>
        <w:r w:rsidDel="00204084">
          <w:rPr>
            <w:rFonts w:eastAsia="仿宋_GB2312"/>
            <w:sz w:val="32"/>
            <w:szCs w:val="32"/>
          </w:rPr>
          <w:delText>202</w:delText>
        </w:r>
        <w:r w:rsidDel="00204084">
          <w:rPr>
            <w:rFonts w:eastAsia="仿宋_GB2312"/>
            <w:sz w:val="32"/>
            <w:szCs w:val="32"/>
          </w:rPr>
          <w:delText>3</w:delText>
        </w:r>
        <w:r w:rsidDel="00204084">
          <w:rPr>
            <w:rFonts w:eastAsia="仿宋_GB2312"/>
            <w:sz w:val="32"/>
            <w:szCs w:val="32"/>
          </w:rPr>
          <w:delText>年</w:delText>
        </w:r>
        <w:r w:rsidDel="00204084">
          <w:rPr>
            <w:rFonts w:eastAsia="仿宋_GB2312"/>
            <w:sz w:val="32"/>
            <w:szCs w:val="32"/>
          </w:rPr>
          <w:delText>10</w:delText>
        </w:r>
        <w:r w:rsidDel="00204084">
          <w:rPr>
            <w:rFonts w:eastAsia="仿宋_GB2312"/>
            <w:sz w:val="32"/>
            <w:szCs w:val="32"/>
          </w:rPr>
          <w:delText>月在</w:delText>
        </w:r>
        <w:r w:rsidDel="00204084">
          <w:rPr>
            <w:rFonts w:eastAsia="仿宋_GB2312"/>
            <w:sz w:val="32"/>
            <w:szCs w:val="32"/>
          </w:rPr>
          <w:delText>珠海</w:delText>
        </w:r>
        <w:r w:rsidDel="00204084">
          <w:rPr>
            <w:rFonts w:eastAsia="仿宋_GB2312"/>
            <w:sz w:val="32"/>
            <w:szCs w:val="32"/>
          </w:rPr>
          <w:delText>举办质量信得过班组自评师培训班。具体事宜通知如下：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14" w:author="Administrator" w:date="2023-10-12T13:25:00Z"/>
          <w:rFonts w:eastAsia="黑体"/>
          <w:bCs/>
          <w:sz w:val="32"/>
          <w:szCs w:val="32"/>
        </w:rPr>
      </w:pPr>
      <w:del w:id="15" w:author="Administrator" w:date="2023-10-12T13:25:00Z">
        <w:r w:rsidDel="00204084">
          <w:rPr>
            <w:rFonts w:eastAsia="黑体"/>
            <w:bCs/>
            <w:sz w:val="32"/>
            <w:szCs w:val="32"/>
          </w:rPr>
          <w:delText>一、课程主旨</w:delText>
        </w:r>
      </w:del>
    </w:p>
    <w:p w:rsidR="00560FD2" w:rsidDel="00204084" w:rsidRDefault="008C011F">
      <w:pPr>
        <w:adjustRightInd w:val="0"/>
        <w:snapToGrid w:val="0"/>
        <w:spacing w:line="560" w:lineRule="exact"/>
        <w:ind w:firstLineChars="200" w:firstLine="640"/>
        <w:rPr>
          <w:del w:id="16" w:author="Administrator" w:date="2023-10-12T13:25:00Z"/>
          <w:rFonts w:eastAsia="仿宋_GB2312"/>
          <w:sz w:val="32"/>
          <w:szCs w:val="32"/>
        </w:rPr>
      </w:pPr>
      <w:del w:id="17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坚持</w:delText>
        </w:r>
        <w:r w:rsidDel="00204084">
          <w:rPr>
            <w:rFonts w:eastAsia="仿宋_GB2312"/>
            <w:kern w:val="0"/>
            <w:sz w:val="32"/>
            <w:szCs w:val="32"/>
          </w:rPr>
          <w:delText>“</w:delText>
        </w:r>
        <w:r w:rsidDel="00204084">
          <w:rPr>
            <w:rFonts w:eastAsia="仿宋_GB2312"/>
            <w:kern w:val="0"/>
            <w:sz w:val="32"/>
            <w:szCs w:val="32"/>
          </w:rPr>
          <w:delText>质量为相关方创造价值</w:delText>
        </w:r>
        <w:r w:rsidDel="00204084">
          <w:rPr>
            <w:rFonts w:eastAsia="仿宋_GB2312"/>
            <w:kern w:val="0"/>
            <w:sz w:val="32"/>
            <w:szCs w:val="32"/>
          </w:rPr>
          <w:delText>”</w:delText>
        </w:r>
        <w:r w:rsidDel="00204084">
          <w:rPr>
            <w:rFonts w:eastAsia="仿宋_GB2312"/>
            <w:kern w:val="0"/>
            <w:sz w:val="32"/>
            <w:szCs w:val="32"/>
          </w:rPr>
          <w:delText>的核心理念，结合</w:delText>
        </w:r>
        <w:r w:rsidDel="00204084">
          <w:rPr>
            <w:rFonts w:eastAsia="仿宋_GB2312"/>
            <w:kern w:val="0"/>
            <w:sz w:val="32"/>
            <w:szCs w:val="32"/>
          </w:rPr>
          <w:delText>“</w:delText>
        </w:r>
        <w:r w:rsidDel="00204084">
          <w:rPr>
            <w:rFonts w:eastAsia="仿宋_GB2312"/>
            <w:kern w:val="0"/>
            <w:sz w:val="32"/>
            <w:szCs w:val="32"/>
          </w:rPr>
          <w:delText>立足现场，关注顾客，追求卓越</w:delText>
        </w:r>
        <w:r w:rsidDel="00204084">
          <w:rPr>
            <w:rFonts w:eastAsia="仿宋_GB2312"/>
            <w:kern w:val="0"/>
            <w:sz w:val="32"/>
            <w:szCs w:val="32"/>
          </w:rPr>
          <w:delText>”</w:delText>
        </w:r>
        <w:r w:rsidDel="00204084">
          <w:rPr>
            <w:rFonts w:eastAsia="仿宋_GB2312"/>
            <w:kern w:val="0"/>
            <w:sz w:val="32"/>
            <w:szCs w:val="32"/>
          </w:rPr>
          <w:delText>活动主题，以及目前质量信得过班组创建过程中存在的疑点、难点和基层管理者就班组建设方面普遍关心的问题进行详细讲解，通过培训、考评，培养、选拔质量信得过班组的指导和评价人员，为持续稳定提高质量信得过班组的综合管理能力，增强班组成员在质量意识、工具方法的学习、应用和创新等方面的基础能力建设，为提升产品、服务和经营质量奠定基础。</w:delText>
        </w:r>
      </w:del>
    </w:p>
    <w:p w:rsidR="00560FD2" w:rsidDel="00204084" w:rsidRDefault="008C011F">
      <w:pPr>
        <w:snapToGrid w:val="0"/>
        <w:spacing w:line="560" w:lineRule="exact"/>
        <w:ind w:firstLine="420"/>
        <w:rPr>
          <w:del w:id="18" w:author="Administrator" w:date="2023-10-12T13:25:00Z"/>
          <w:rFonts w:eastAsia="黑体"/>
          <w:bCs/>
          <w:sz w:val="32"/>
          <w:szCs w:val="32"/>
        </w:rPr>
      </w:pPr>
      <w:del w:id="19" w:author="Administrator" w:date="2023-10-12T13:25:00Z">
        <w:r w:rsidDel="00204084">
          <w:rPr>
            <w:rFonts w:eastAsia="黑体"/>
            <w:bCs/>
            <w:sz w:val="32"/>
            <w:szCs w:val="32"/>
          </w:rPr>
          <w:delText xml:space="preserve"> </w:delText>
        </w:r>
        <w:r w:rsidDel="00204084">
          <w:rPr>
            <w:rFonts w:eastAsia="黑体"/>
            <w:bCs/>
            <w:sz w:val="32"/>
            <w:szCs w:val="32"/>
          </w:rPr>
          <w:delText>二、培训内容</w:delText>
        </w:r>
      </w:del>
    </w:p>
    <w:p w:rsidR="00560FD2" w:rsidDel="00204084" w:rsidRDefault="008C011F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del w:id="20" w:author="Administrator" w:date="2023-10-12T13:25:00Z"/>
          <w:rFonts w:eastAsia="仿宋_GB2312"/>
          <w:kern w:val="0"/>
          <w:sz w:val="32"/>
          <w:szCs w:val="32"/>
        </w:rPr>
      </w:pPr>
      <w:del w:id="21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1.</w:delText>
        </w:r>
        <w:r w:rsidDel="00204084">
          <w:rPr>
            <w:rFonts w:eastAsia="仿宋_GB2312"/>
            <w:kern w:val="0"/>
            <w:sz w:val="32"/>
            <w:szCs w:val="32"/>
          </w:rPr>
          <w:delText>质量信得过班组建设活动推进情况介绍；</w:delText>
        </w:r>
      </w:del>
    </w:p>
    <w:p w:rsidR="00560FD2" w:rsidDel="00204084" w:rsidRDefault="008C011F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del w:id="22" w:author="Administrator" w:date="2023-10-12T13:25:00Z"/>
          <w:rFonts w:eastAsia="仿宋_GB2312"/>
          <w:kern w:val="0"/>
          <w:sz w:val="32"/>
          <w:szCs w:val="32"/>
        </w:rPr>
      </w:pPr>
      <w:del w:id="23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2.</w:delText>
        </w:r>
        <w:r w:rsidDel="00204084">
          <w:rPr>
            <w:rFonts w:eastAsia="仿宋_GB2312"/>
            <w:kern w:val="0"/>
            <w:sz w:val="32"/>
            <w:szCs w:val="32"/>
          </w:rPr>
          <w:delText>《质量信得过班组建设准则》解读；</w:delText>
        </w:r>
      </w:del>
    </w:p>
    <w:p w:rsidR="00560FD2" w:rsidDel="00204084" w:rsidRDefault="008C011F">
      <w:pPr>
        <w:widowControl/>
        <w:shd w:val="clear" w:color="auto" w:fill="FFFFFF"/>
        <w:snapToGrid w:val="0"/>
        <w:spacing w:line="560" w:lineRule="exact"/>
        <w:ind w:left="610"/>
        <w:jc w:val="left"/>
        <w:rPr>
          <w:del w:id="24" w:author="Administrator" w:date="2023-10-12T13:25:00Z"/>
          <w:rFonts w:eastAsia="仿宋_GB2312"/>
          <w:kern w:val="0"/>
          <w:sz w:val="32"/>
          <w:szCs w:val="32"/>
        </w:rPr>
      </w:pPr>
      <w:del w:id="25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3.</w:delText>
        </w:r>
        <w:r w:rsidDel="00204084">
          <w:rPr>
            <w:rFonts w:eastAsia="仿宋_GB2312"/>
            <w:kern w:val="0"/>
            <w:sz w:val="32"/>
            <w:szCs w:val="32"/>
          </w:rPr>
          <w:delText>质量信得过班组建设的理念、方法和工具讲解；</w:delText>
        </w:r>
      </w:del>
    </w:p>
    <w:p w:rsidR="00560FD2" w:rsidDel="00204084" w:rsidRDefault="008C011F">
      <w:pPr>
        <w:widowControl/>
        <w:shd w:val="clear" w:color="auto" w:fill="FFFFFF"/>
        <w:snapToGrid w:val="0"/>
        <w:spacing w:line="560" w:lineRule="exact"/>
        <w:ind w:left="610"/>
        <w:jc w:val="left"/>
        <w:rPr>
          <w:del w:id="26" w:author="Administrator" w:date="2023-10-12T13:25:00Z"/>
          <w:rFonts w:eastAsia="仿宋_GB2312"/>
          <w:kern w:val="0"/>
          <w:sz w:val="32"/>
          <w:szCs w:val="32"/>
        </w:rPr>
      </w:pPr>
      <w:del w:id="27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4.</w:delText>
        </w:r>
        <w:r w:rsidDel="00204084">
          <w:rPr>
            <w:rFonts w:eastAsia="仿宋_GB2312"/>
            <w:kern w:val="0"/>
            <w:sz w:val="32"/>
            <w:szCs w:val="32"/>
          </w:rPr>
          <w:delText>优秀案例分享</w:delText>
        </w:r>
        <w:r w:rsidDel="00204084">
          <w:rPr>
            <w:rFonts w:eastAsia="仿宋_GB2312"/>
            <w:kern w:val="0"/>
            <w:sz w:val="32"/>
            <w:szCs w:val="32"/>
          </w:rPr>
          <w:delText>和班组现场参观</w:delText>
        </w:r>
        <w:r w:rsidDel="00204084">
          <w:rPr>
            <w:rFonts w:eastAsia="仿宋_GB2312"/>
            <w:kern w:val="0"/>
            <w:sz w:val="32"/>
            <w:szCs w:val="32"/>
          </w:rPr>
          <w:delText>。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28" w:author="Administrator" w:date="2023-10-12T13:25:00Z"/>
          <w:rFonts w:eastAsia="黑体"/>
          <w:bCs/>
          <w:sz w:val="32"/>
          <w:szCs w:val="32"/>
        </w:rPr>
      </w:pPr>
      <w:del w:id="29" w:author="Administrator" w:date="2023-10-12T13:25:00Z">
        <w:r w:rsidDel="00204084">
          <w:rPr>
            <w:rFonts w:eastAsia="黑体"/>
            <w:bCs/>
            <w:sz w:val="32"/>
            <w:szCs w:val="32"/>
          </w:rPr>
          <w:delText>三、培训对象</w:delText>
        </w:r>
      </w:del>
    </w:p>
    <w:p w:rsidR="00560FD2" w:rsidDel="00204084" w:rsidRDefault="008C011F">
      <w:pPr>
        <w:snapToGrid w:val="0"/>
        <w:spacing w:line="560" w:lineRule="exact"/>
        <w:rPr>
          <w:del w:id="30" w:author="Administrator" w:date="2023-10-12T13:25:00Z"/>
          <w:rFonts w:eastAsia="仿宋_GB2312"/>
          <w:sz w:val="32"/>
          <w:szCs w:val="32"/>
        </w:rPr>
      </w:pPr>
      <w:del w:id="31" w:author="Administrator" w:date="2023-10-12T13:25:00Z">
        <w:r w:rsidDel="00204084">
          <w:rPr>
            <w:rFonts w:eastAsia="仿宋_GB2312"/>
            <w:sz w:val="32"/>
            <w:szCs w:val="32"/>
          </w:rPr>
          <w:delText xml:space="preserve">   </w:delText>
        </w:r>
        <w:r w:rsidDel="00204084">
          <w:rPr>
            <w:rFonts w:eastAsia="仿宋_GB2312"/>
            <w:kern w:val="0"/>
            <w:sz w:val="32"/>
            <w:szCs w:val="32"/>
          </w:rPr>
          <w:delText xml:space="preserve"> 1.</w:delText>
        </w:r>
        <w:r w:rsidDel="00204084">
          <w:rPr>
            <w:rFonts w:eastAsia="仿宋_GB2312"/>
            <w:kern w:val="0"/>
            <w:sz w:val="32"/>
            <w:szCs w:val="32"/>
          </w:rPr>
          <w:delText>行业、地市质协有关负责人、企业生</w:delText>
        </w:r>
        <w:r w:rsidDel="00204084">
          <w:rPr>
            <w:rFonts w:eastAsia="仿宋_GB2312"/>
            <w:color w:val="333333"/>
            <w:kern w:val="0"/>
            <w:sz w:val="32"/>
            <w:szCs w:val="32"/>
          </w:rPr>
          <w:delText>产部门主管人员</w:delText>
        </w:r>
        <w:r w:rsidDel="00204084">
          <w:rPr>
            <w:rFonts w:eastAsia="仿宋_GB2312"/>
            <w:sz w:val="32"/>
            <w:szCs w:val="32"/>
          </w:rPr>
          <w:delText>；</w:delText>
        </w:r>
      </w:del>
    </w:p>
    <w:p w:rsidR="00560FD2" w:rsidDel="00204084" w:rsidRDefault="008C011F">
      <w:pPr>
        <w:snapToGrid w:val="0"/>
        <w:spacing w:line="560" w:lineRule="exact"/>
        <w:rPr>
          <w:del w:id="32" w:author="Administrator" w:date="2023-10-12T13:25:00Z"/>
          <w:rFonts w:eastAsia="仿宋_GB2312"/>
          <w:sz w:val="32"/>
          <w:szCs w:val="32"/>
        </w:rPr>
      </w:pPr>
      <w:del w:id="33" w:author="Administrator" w:date="2023-10-12T13:25:00Z">
        <w:r w:rsidDel="00204084">
          <w:rPr>
            <w:rFonts w:eastAsia="仿宋_GB2312"/>
            <w:sz w:val="32"/>
            <w:szCs w:val="32"/>
          </w:rPr>
          <w:delText xml:space="preserve">    </w:delText>
        </w:r>
        <w:r w:rsidDel="00204084">
          <w:rPr>
            <w:rFonts w:eastAsia="仿宋_GB2312"/>
            <w:kern w:val="0"/>
            <w:sz w:val="32"/>
            <w:szCs w:val="32"/>
          </w:rPr>
          <w:delText>2.</w:delText>
        </w:r>
        <w:r w:rsidDel="00204084">
          <w:rPr>
            <w:rFonts w:eastAsia="仿宋_GB2312"/>
            <w:sz w:val="32"/>
            <w:szCs w:val="32"/>
          </w:rPr>
          <w:delText>班组建设管理人员、车间管理人员；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34" w:author="Administrator" w:date="2023-10-12T13:25:00Z"/>
          <w:rFonts w:eastAsia="仿宋_GB2312"/>
          <w:sz w:val="32"/>
          <w:szCs w:val="32"/>
        </w:rPr>
      </w:pPr>
      <w:del w:id="35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3.</w:delText>
        </w:r>
        <w:r w:rsidDel="00204084">
          <w:rPr>
            <w:rFonts w:eastAsia="仿宋_GB2312"/>
            <w:sz w:val="32"/>
            <w:szCs w:val="32"/>
          </w:rPr>
          <w:delText>班组长</w:delText>
        </w:r>
        <w:r w:rsidDel="00204084">
          <w:rPr>
            <w:rFonts w:eastAsia="仿宋_GB2312"/>
            <w:sz w:val="32"/>
            <w:szCs w:val="32"/>
          </w:rPr>
          <w:delText>/</w:delText>
        </w:r>
        <w:r w:rsidDel="00204084">
          <w:rPr>
            <w:rFonts w:eastAsia="仿宋_GB2312"/>
            <w:sz w:val="32"/>
            <w:szCs w:val="32"/>
          </w:rPr>
          <w:delText>工段长。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36" w:author="Administrator" w:date="2023-10-12T13:25:00Z"/>
          <w:rFonts w:eastAsia="黑体"/>
          <w:bCs/>
          <w:sz w:val="32"/>
          <w:szCs w:val="32"/>
        </w:rPr>
      </w:pPr>
      <w:del w:id="37" w:author="Administrator" w:date="2023-10-12T13:25:00Z">
        <w:r w:rsidDel="00204084">
          <w:rPr>
            <w:rFonts w:eastAsia="黑体"/>
            <w:bCs/>
            <w:sz w:val="32"/>
            <w:szCs w:val="32"/>
          </w:rPr>
          <w:delText>四、时间地点</w:delText>
        </w:r>
      </w:del>
    </w:p>
    <w:p w:rsidR="00560FD2" w:rsidDel="00204084" w:rsidRDefault="008C011F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del w:id="38" w:author="Administrator" w:date="2023-10-12T13:25:00Z"/>
          <w:rFonts w:eastAsia="仿宋_GB2312"/>
          <w:kern w:val="0"/>
          <w:sz w:val="32"/>
          <w:szCs w:val="32"/>
        </w:rPr>
      </w:pPr>
      <w:del w:id="39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1.</w:delText>
        </w:r>
        <w:r w:rsidDel="00204084">
          <w:rPr>
            <w:rFonts w:eastAsia="仿宋_GB2312"/>
            <w:kern w:val="0"/>
            <w:sz w:val="32"/>
            <w:szCs w:val="32"/>
          </w:rPr>
          <w:delText>报到时间：</w:delText>
        </w:r>
        <w:r w:rsidDel="00204084">
          <w:rPr>
            <w:rFonts w:eastAsia="仿宋_GB2312"/>
            <w:kern w:val="0"/>
            <w:sz w:val="32"/>
            <w:szCs w:val="32"/>
          </w:rPr>
          <w:delText>2023</w:delText>
        </w:r>
        <w:r w:rsidDel="00204084">
          <w:rPr>
            <w:rFonts w:eastAsia="仿宋_GB2312"/>
            <w:kern w:val="0"/>
            <w:sz w:val="32"/>
            <w:szCs w:val="32"/>
          </w:rPr>
          <w:delText>年</w:delText>
        </w:r>
        <w:r w:rsidDel="00204084">
          <w:rPr>
            <w:rFonts w:eastAsia="仿宋_GB2312"/>
            <w:kern w:val="0"/>
            <w:sz w:val="32"/>
            <w:szCs w:val="32"/>
          </w:rPr>
          <w:delText>10</w:delText>
        </w:r>
        <w:r w:rsidDel="00204084">
          <w:rPr>
            <w:rFonts w:eastAsia="仿宋_GB2312"/>
            <w:kern w:val="0"/>
            <w:sz w:val="32"/>
            <w:szCs w:val="32"/>
          </w:rPr>
          <w:delText>月</w:delText>
        </w:r>
        <w:r w:rsidDel="00204084">
          <w:rPr>
            <w:rFonts w:eastAsia="仿宋_GB2312"/>
            <w:kern w:val="0"/>
            <w:sz w:val="32"/>
            <w:szCs w:val="32"/>
          </w:rPr>
          <w:delText>23</w:delText>
        </w:r>
        <w:r w:rsidDel="00204084">
          <w:rPr>
            <w:rFonts w:eastAsia="仿宋_GB2312"/>
            <w:kern w:val="0"/>
            <w:sz w:val="32"/>
            <w:szCs w:val="32"/>
          </w:rPr>
          <w:delText>日</w:delText>
        </w:r>
        <w:r w:rsidDel="00204084">
          <w:rPr>
            <w:rFonts w:eastAsia="仿宋_GB2312"/>
            <w:kern w:val="0"/>
            <w:sz w:val="32"/>
            <w:szCs w:val="32"/>
          </w:rPr>
          <w:delText>下午</w:delText>
        </w:r>
        <w:r w:rsidDel="00204084">
          <w:rPr>
            <w:rFonts w:eastAsia="仿宋_GB2312"/>
            <w:kern w:val="0"/>
            <w:sz w:val="32"/>
            <w:szCs w:val="32"/>
          </w:rPr>
          <w:delText>14:00-18:00</w:delText>
        </w:r>
        <w:r w:rsidDel="00204084">
          <w:rPr>
            <w:rFonts w:eastAsia="仿宋_GB2312"/>
            <w:kern w:val="0"/>
            <w:sz w:val="32"/>
            <w:szCs w:val="32"/>
          </w:rPr>
          <w:delText>；</w:delText>
        </w:r>
      </w:del>
    </w:p>
    <w:p w:rsidR="00560FD2" w:rsidDel="00204084" w:rsidRDefault="008C011F">
      <w:pPr>
        <w:widowControl/>
        <w:shd w:val="clear" w:color="auto" w:fill="FFFFFF"/>
        <w:snapToGrid w:val="0"/>
        <w:spacing w:line="560" w:lineRule="exact"/>
        <w:ind w:left="610"/>
        <w:jc w:val="left"/>
        <w:rPr>
          <w:del w:id="40" w:author="Administrator" w:date="2023-10-12T13:25:00Z"/>
          <w:rFonts w:eastAsia="仿宋_GB2312"/>
          <w:kern w:val="0"/>
          <w:sz w:val="32"/>
          <w:szCs w:val="32"/>
        </w:rPr>
      </w:pPr>
      <w:del w:id="41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2.</w:delText>
        </w:r>
        <w:r w:rsidDel="00204084">
          <w:rPr>
            <w:rFonts w:eastAsia="仿宋_GB2312"/>
            <w:kern w:val="0"/>
            <w:sz w:val="32"/>
            <w:szCs w:val="32"/>
          </w:rPr>
          <w:delText>培训时间：</w:delText>
        </w:r>
        <w:r w:rsidDel="00204084">
          <w:rPr>
            <w:rFonts w:eastAsia="仿宋_GB2312"/>
            <w:kern w:val="0"/>
            <w:sz w:val="32"/>
            <w:szCs w:val="32"/>
          </w:rPr>
          <w:delText>10</w:delText>
        </w:r>
        <w:r w:rsidDel="00204084">
          <w:rPr>
            <w:rFonts w:eastAsia="仿宋_GB2312"/>
            <w:kern w:val="0"/>
            <w:sz w:val="32"/>
            <w:szCs w:val="32"/>
          </w:rPr>
          <w:delText>月</w:delText>
        </w:r>
        <w:r w:rsidDel="00204084">
          <w:rPr>
            <w:rFonts w:eastAsia="仿宋_GB2312"/>
            <w:kern w:val="0"/>
            <w:sz w:val="32"/>
            <w:szCs w:val="32"/>
          </w:rPr>
          <w:delText>24</w:delText>
        </w:r>
        <w:r w:rsidDel="00204084">
          <w:rPr>
            <w:rFonts w:eastAsia="仿宋_GB2312"/>
            <w:kern w:val="0"/>
            <w:sz w:val="32"/>
            <w:szCs w:val="32"/>
          </w:rPr>
          <w:delText>日</w:delText>
        </w:r>
        <w:r w:rsidDel="00204084">
          <w:rPr>
            <w:rFonts w:eastAsia="仿宋_GB2312" w:hint="eastAsia"/>
            <w:kern w:val="0"/>
            <w:sz w:val="32"/>
            <w:szCs w:val="32"/>
          </w:rPr>
          <w:delText>-</w:delText>
        </w:r>
        <w:r w:rsidDel="00204084">
          <w:rPr>
            <w:rFonts w:eastAsia="仿宋_GB2312"/>
            <w:kern w:val="0"/>
            <w:sz w:val="32"/>
            <w:szCs w:val="32"/>
          </w:rPr>
          <w:delText>25</w:delText>
        </w:r>
        <w:r w:rsidDel="00204084">
          <w:rPr>
            <w:rFonts w:eastAsia="仿宋_GB2312"/>
            <w:kern w:val="0"/>
            <w:sz w:val="32"/>
            <w:szCs w:val="32"/>
          </w:rPr>
          <w:delText>日全天；</w:delText>
        </w:r>
      </w:del>
    </w:p>
    <w:p w:rsidR="00560FD2" w:rsidDel="00204084" w:rsidRDefault="008C011F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del w:id="42" w:author="Administrator" w:date="2023-10-12T13:25:00Z"/>
          <w:rFonts w:eastAsia="仿宋_GB2312"/>
          <w:kern w:val="0"/>
          <w:sz w:val="32"/>
          <w:szCs w:val="32"/>
        </w:rPr>
      </w:pPr>
      <w:del w:id="43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3.</w:delText>
        </w:r>
        <w:r w:rsidDel="00204084">
          <w:rPr>
            <w:rFonts w:eastAsia="仿宋_GB2312"/>
            <w:kern w:val="0"/>
            <w:sz w:val="32"/>
            <w:szCs w:val="32"/>
          </w:rPr>
          <w:delText>考评与交流时间：</w:delText>
        </w:r>
        <w:r w:rsidDel="00204084">
          <w:rPr>
            <w:rFonts w:eastAsia="仿宋_GB2312"/>
            <w:kern w:val="0"/>
            <w:sz w:val="32"/>
            <w:szCs w:val="32"/>
          </w:rPr>
          <w:delText>10</w:delText>
        </w:r>
        <w:r w:rsidDel="00204084">
          <w:rPr>
            <w:rFonts w:eastAsia="仿宋_GB2312"/>
            <w:kern w:val="0"/>
            <w:sz w:val="32"/>
            <w:szCs w:val="32"/>
          </w:rPr>
          <w:delText>月</w:delText>
        </w:r>
        <w:r w:rsidDel="00204084">
          <w:rPr>
            <w:rFonts w:eastAsia="仿宋_GB2312"/>
            <w:kern w:val="0"/>
            <w:sz w:val="32"/>
            <w:szCs w:val="32"/>
          </w:rPr>
          <w:delText>26</w:delText>
        </w:r>
        <w:r w:rsidDel="00204084">
          <w:rPr>
            <w:rFonts w:eastAsia="仿宋_GB2312"/>
            <w:kern w:val="0"/>
            <w:sz w:val="32"/>
            <w:szCs w:val="32"/>
          </w:rPr>
          <w:delText>日上午考评，下午安排汤臣倍健股份有限公司现场交流；</w:delText>
        </w:r>
      </w:del>
    </w:p>
    <w:p w:rsidR="00560FD2" w:rsidDel="00204084" w:rsidRDefault="008C011F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del w:id="44" w:author="Administrator" w:date="2023-10-12T13:25:00Z"/>
          <w:rFonts w:eastAsia="仿宋_GB2312"/>
          <w:kern w:val="0"/>
          <w:sz w:val="32"/>
          <w:szCs w:val="32"/>
        </w:rPr>
      </w:pPr>
      <w:del w:id="45" w:author="Administrator" w:date="2023-10-12T13:25:00Z">
        <w:r w:rsidDel="00204084">
          <w:rPr>
            <w:rFonts w:eastAsia="仿宋_GB2312"/>
            <w:kern w:val="0"/>
            <w:sz w:val="32"/>
            <w:szCs w:val="32"/>
          </w:rPr>
          <w:delText>4.</w:delText>
        </w:r>
        <w:r w:rsidDel="00204084">
          <w:rPr>
            <w:rFonts w:eastAsia="仿宋_GB2312"/>
            <w:kern w:val="0"/>
            <w:sz w:val="32"/>
            <w:szCs w:val="32"/>
          </w:rPr>
          <w:delText>培训</w:delText>
        </w:r>
        <w:r w:rsidDel="00204084">
          <w:rPr>
            <w:rFonts w:eastAsia="仿宋_GB2312"/>
            <w:kern w:val="0"/>
            <w:sz w:val="32"/>
            <w:szCs w:val="32"/>
          </w:rPr>
          <w:delText>地点：</w:delText>
        </w:r>
        <w:r w:rsidDel="00204084">
          <w:rPr>
            <w:rFonts w:eastAsia="仿宋_GB2312"/>
            <w:kern w:val="0"/>
            <w:sz w:val="32"/>
            <w:szCs w:val="32"/>
          </w:rPr>
          <w:delText>珠海市金湾区三灶镇映月路</w:delText>
        </w:r>
        <w:r w:rsidDel="00204084">
          <w:rPr>
            <w:rFonts w:eastAsia="仿宋_GB2312"/>
            <w:kern w:val="0"/>
            <w:sz w:val="32"/>
            <w:szCs w:val="32"/>
          </w:rPr>
          <w:delText>8</w:delText>
        </w:r>
        <w:r w:rsidDel="00204084">
          <w:rPr>
            <w:rFonts w:eastAsia="仿宋_GB2312"/>
            <w:kern w:val="0"/>
            <w:sz w:val="32"/>
            <w:szCs w:val="32"/>
          </w:rPr>
          <w:delText>号维也纳国际酒店。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46" w:author="Administrator" w:date="2023-10-12T13:25:00Z"/>
          <w:rFonts w:eastAsia="黑体"/>
          <w:bCs/>
          <w:sz w:val="32"/>
          <w:szCs w:val="32"/>
        </w:rPr>
      </w:pPr>
      <w:del w:id="47" w:author="Administrator" w:date="2023-10-12T13:25:00Z">
        <w:r w:rsidDel="00204084">
          <w:rPr>
            <w:rFonts w:eastAsia="黑体"/>
            <w:bCs/>
            <w:sz w:val="32"/>
            <w:szCs w:val="32"/>
          </w:rPr>
          <w:delText>五、</w:delText>
        </w:r>
        <w:r w:rsidDel="00204084">
          <w:rPr>
            <w:rFonts w:eastAsia="黑体"/>
            <w:bCs/>
            <w:sz w:val="32"/>
            <w:szCs w:val="32"/>
          </w:rPr>
          <w:delText>联系方式及其它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48" w:author="Administrator" w:date="2023-10-12T13:25:00Z"/>
          <w:rFonts w:eastAsia="仿宋_GB2312"/>
          <w:sz w:val="32"/>
          <w:szCs w:val="32"/>
        </w:rPr>
      </w:pPr>
      <w:del w:id="49" w:author="Administrator" w:date="2023-10-12T13:25:00Z">
        <w:r w:rsidDel="00204084">
          <w:rPr>
            <w:rFonts w:eastAsia="仿宋_GB2312"/>
            <w:sz w:val="32"/>
            <w:szCs w:val="32"/>
          </w:rPr>
          <w:delText>考评合格者由广东省质量协会颁发</w:delText>
        </w:r>
        <w:r w:rsidDel="00204084">
          <w:rPr>
            <w:rFonts w:eastAsia="仿宋_GB2312"/>
            <w:sz w:val="32"/>
            <w:szCs w:val="32"/>
          </w:rPr>
          <w:delText>“</w:delText>
        </w:r>
        <w:r w:rsidDel="00204084">
          <w:rPr>
            <w:rFonts w:eastAsia="仿宋_GB2312"/>
            <w:sz w:val="32"/>
            <w:szCs w:val="32"/>
          </w:rPr>
          <w:delText>广东省质量信得过班组自评师</w:delText>
        </w:r>
        <w:r w:rsidDel="00204084">
          <w:rPr>
            <w:rFonts w:eastAsia="仿宋_GB2312"/>
            <w:sz w:val="32"/>
            <w:szCs w:val="32"/>
          </w:rPr>
          <w:delText>”</w:delText>
        </w:r>
        <w:r w:rsidDel="00204084">
          <w:rPr>
            <w:rFonts w:eastAsia="仿宋_GB2312"/>
            <w:sz w:val="32"/>
            <w:szCs w:val="32"/>
          </w:rPr>
          <w:delText>资格证书。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50" w:author="Administrator" w:date="2023-10-12T13:25:00Z"/>
          <w:rFonts w:eastAsia="仿宋_GB2312"/>
          <w:sz w:val="32"/>
          <w:szCs w:val="32"/>
        </w:rPr>
      </w:pPr>
      <w:del w:id="51" w:author="Administrator" w:date="2023-10-12T13:25:00Z">
        <w:r w:rsidDel="00204084">
          <w:rPr>
            <w:rFonts w:eastAsia="仿宋_GB2312"/>
            <w:sz w:val="32"/>
            <w:szCs w:val="32"/>
          </w:rPr>
          <w:delText>请有意参加培训的人员填写</w:delText>
        </w:r>
        <w:r w:rsidDel="00204084">
          <w:rPr>
            <w:rFonts w:eastAsia="仿宋_GB2312"/>
            <w:sz w:val="32"/>
            <w:szCs w:val="32"/>
          </w:rPr>
          <w:delText>“</w:delText>
        </w:r>
        <w:r w:rsidDel="00204084">
          <w:rPr>
            <w:rFonts w:eastAsia="仿宋_GB2312"/>
            <w:sz w:val="32"/>
            <w:szCs w:val="32"/>
          </w:rPr>
          <w:delText>广东省质量信得过班组自评师培训班回执表</w:delText>
        </w:r>
        <w:r w:rsidDel="00204084">
          <w:rPr>
            <w:rFonts w:eastAsia="仿宋_GB2312"/>
            <w:sz w:val="32"/>
            <w:szCs w:val="32"/>
          </w:rPr>
          <w:delText>”</w:delText>
        </w:r>
        <w:r w:rsidDel="00204084">
          <w:rPr>
            <w:rFonts w:eastAsia="仿宋_GB2312"/>
            <w:sz w:val="32"/>
            <w:szCs w:val="32"/>
          </w:rPr>
          <w:delText>（见附件），于</w:delText>
        </w:r>
        <w:r w:rsidDel="00204084">
          <w:rPr>
            <w:rFonts w:eastAsia="仿宋_GB2312"/>
            <w:sz w:val="32"/>
            <w:szCs w:val="32"/>
          </w:rPr>
          <w:delText>202</w:delText>
        </w:r>
        <w:r w:rsidDel="00204084">
          <w:rPr>
            <w:rFonts w:eastAsia="仿宋_GB2312"/>
            <w:sz w:val="32"/>
            <w:szCs w:val="32"/>
          </w:rPr>
          <w:delText>3</w:delText>
        </w:r>
        <w:r w:rsidDel="00204084">
          <w:rPr>
            <w:rFonts w:eastAsia="仿宋_GB2312"/>
            <w:sz w:val="32"/>
            <w:szCs w:val="32"/>
          </w:rPr>
          <w:delText>年</w:delText>
        </w:r>
        <w:r w:rsidDel="00204084">
          <w:rPr>
            <w:rFonts w:eastAsia="仿宋_GB2312"/>
            <w:sz w:val="32"/>
            <w:szCs w:val="32"/>
          </w:rPr>
          <w:delText>10</w:delText>
        </w:r>
        <w:r w:rsidDel="00204084">
          <w:rPr>
            <w:rFonts w:eastAsia="仿宋_GB2312"/>
            <w:sz w:val="32"/>
            <w:szCs w:val="32"/>
          </w:rPr>
          <w:delText>月</w:delText>
        </w:r>
        <w:r w:rsidDel="00204084">
          <w:rPr>
            <w:rFonts w:eastAsia="仿宋_GB2312"/>
            <w:sz w:val="32"/>
            <w:szCs w:val="32"/>
          </w:rPr>
          <w:delText>18</w:delText>
        </w:r>
        <w:r w:rsidDel="00204084">
          <w:rPr>
            <w:rFonts w:eastAsia="仿宋_GB2312"/>
            <w:sz w:val="32"/>
            <w:szCs w:val="32"/>
          </w:rPr>
          <w:delText>日前邮件至广东省质量协会现场工作部。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52" w:author="Administrator" w:date="2023-10-12T13:25:00Z"/>
          <w:rFonts w:eastAsia="仿宋_GB2312"/>
          <w:sz w:val="32"/>
          <w:szCs w:val="32"/>
        </w:rPr>
      </w:pPr>
      <w:del w:id="53" w:author="Administrator" w:date="2023-10-12T13:25:00Z">
        <w:r w:rsidDel="00204084">
          <w:rPr>
            <w:rFonts w:eastAsia="仿宋_GB2312"/>
            <w:sz w:val="32"/>
            <w:szCs w:val="32"/>
          </w:rPr>
          <w:delText>联系人：范家琪（</w:delText>
        </w:r>
        <w:r w:rsidDel="00204084">
          <w:rPr>
            <w:rFonts w:eastAsia="仿宋_GB2312"/>
            <w:sz w:val="32"/>
            <w:szCs w:val="32"/>
          </w:rPr>
          <w:delText>15975386913</w:delText>
        </w:r>
        <w:r w:rsidDel="00204084">
          <w:rPr>
            <w:rFonts w:eastAsia="仿宋_GB2312"/>
            <w:sz w:val="32"/>
            <w:szCs w:val="32"/>
          </w:rPr>
          <w:delText>）</w:delText>
        </w:r>
        <w:r w:rsidDel="00204084">
          <w:rPr>
            <w:rFonts w:eastAsia="仿宋_GB2312"/>
            <w:sz w:val="32"/>
            <w:szCs w:val="32"/>
          </w:rPr>
          <w:delText xml:space="preserve"> </w:delText>
        </w:r>
        <w:r w:rsidDel="00204084">
          <w:rPr>
            <w:rFonts w:eastAsia="仿宋_GB2312"/>
            <w:sz w:val="32"/>
            <w:szCs w:val="32"/>
          </w:rPr>
          <w:delText>江家慰（</w:delText>
        </w:r>
        <w:r w:rsidDel="00204084">
          <w:rPr>
            <w:rFonts w:eastAsia="仿宋_GB2312"/>
            <w:sz w:val="32"/>
            <w:szCs w:val="32"/>
          </w:rPr>
          <w:delText>18613158587</w:delText>
        </w:r>
        <w:r w:rsidDel="00204084">
          <w:rPr>
            <w:rFonts w:eastAsia="仿宋_GB2312"/>
            <w:sz w:val="32"/>
            <w:szCs w:val="32"/>
          </w:rPr>
          <w:delText>）</w:delText>
        </w:r>
      </w:del>
    </w:p>
    <w:p w:rsidR="00560FD2" w:rsidDel="00204084" w:rsidRDefault="008C011F">
      <w:pPr>
        <w:snapToGrid w:val="0"/>
        <w:spacing w:line="560" w:lineRule="exact"/>
        <w:ind w:firstLineChars="600" w:firstLine="1920"/>
        <w:rPr>
          <w:del w:id="54" w:author="Administrator" w:date="2023-10-12T13:25:00Z"/>
          <w:rFonts w:eastAsia="仿宋_GB2312"/>
          <w:sz w:val="32"/>
          <w:szCs w:val="32"/>
        </w:rPr>
      </w:pPr>
      <w:del w:id="55" w:author="Administrator" w:date="2023-10-12T13:25:00Z">
        <w:r w:rsidDel="00204084">
          <w:rPr>
            <w:rFonts w:eastAsia="仿宋_GB2312"/>
            <w:sz w:val="32"/>
            <w:szCs w:val="32"/>
          </w:rPr>
          <w:delText>马少佳（</w:delText>
        </w:r>
        <w:r w:rsidDel="00204084">
          <w:rPr>
            <w:rFonts w:eastAsia="仿宋_GB2312"/>
            <w:sz w:val="32"/>
            <w:szCs w:val="32"/>
          </w:rPr>
          <w:delText>13450367432</w:delText>
        </w:r>
        <w:r w:rsidDel="00204084">
          <w:rPr>
            <w:rFonts w:eastAsia="仿宋_GB2312"/>
            <w:sz w:val="32"/>
            <w:szCs w:val="32"/>
          </w:rPr>
          <w:delText>）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56" w:author="Administrator" w:date="2023-10-12T13:25:00Z"/>
          <w:rFonts w:eastAsia="仿宋_GB2312"/>
          <w:sz w:val="32"/>
          <w:szCs w:val="32"/>
        </w:rPr>
      </w:pPr>
      <w:del w:id="57" w:author="Administrator" w:date="2023-10-12T13:25:00Z">
        <w:r w:rsidDel="00204084">
          <w:rPr>
            <w:rFonts w:eastAsia="仿宋_GB2312"/>
            <w:sz w:val="32"/>
            <w:szCs w:val="32"/>
          </w:rPr>
          <w:delText>电</w:delText>
        </w:r>
        <w:r w:rsidDel="00204084">
          <w:rPr>
            <w:rFonts w:eastAsia="仿宋_GB2312"/>
            <w:sz w:val="32"/>
            <w:szCs w:val="32"/>
          </w:rPr>
          <w:tab/>
        </w:r>
        <w:r w:rsidDel="00204084">
          <w:rPr>
            <w:rFonts w:eastAsia="仿宋_GB2312"/>
            <w:sz w:val="32"/>
            <w:szCs w:val="32"/>
          </w:rPr>
          <w:delText>话：</w:delText>
        </w:r>
        <w:r w:rsidDel="00204084">
          <w:rPr>
            <w:rFonts w:eastAsia="仿宋_GB2312"/>
            <w:sz w:val="32"/>
            <w:szCs w:val="32"/>
          </w:rPr>
          <w:delText>020-83341226</w:delText>
        </w:r>
        <w:r w:rsidDel="00204084">
          <w:rPr>
            <w:rFonts w:eastAsia="仿宋_GB2312"/>
            <w:sz w:val="32"/>
            <w:szCs w:val="32"/>
          </w:rPr>
          <w:tab/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58" w:author="Administrator" w:date="2023-10-12T13:25:00Z"/>
          <w:rFonts w:eastAsia="仿宋_GB2312"/>
          <w:sz w:val="32"/>
          <w:szCs w:val="32"/>
        </w:rPr>
      </w:pPr>
      <w:del w:id="59" w:author="Administrator" w:date="2023-10-12T13:25:00Z">
        <w:r w:rsidDel="00204084">
          <w:rPr>
            <w:rFonts w:eastAsia="仿宋_GB2312"/>
            <w:sz w:val="32"/>
            <w:szCs w:val="32"/>
          </w:rPr>
          <w:delText>E-</w:delText>
        </w:r>
        <w:r w:rsidDel="00204084">
          <w:rPr>
            <w:rFonts w:eastAsia="仿宋_GB2312"/>
            <w:sz w:val="32"/>
            <w:szCs w:val="32"/>
          </w:rPr>
          <w:delText>mail</w:delText>
        </w:r>
        <w:r w:rsidDel="00204084">
          <w:rPr>
            <w:rFonts w:eastAsia="仿宋_GB2312"/>
            <w:sz w:val="32"/>
            <w:szCs w:val="32"/>
          </w:rPr>
          <w:delText>：</w:delText>
        </w:r>
        <w:r w:rsidDel="00204084">
          <w:rPr>
            <w:rFonts w:eastAsia="仿宋_GB2312"/>
            <w:sz w:val="32"/>
            <w:szCs w:val="32"/>
          </w:rPr>
          <w:fldChar w:fldCharType="begin"/>
        </w:r>
        <w:r w:rsidDel="00204084">
          <w:rPr>
            <w:rFonts w:eastAsia="仿宋_GB2312"/>
            <w:sz w:val="32"/>
            <w:szCs w:val="32"/>
          </w:rPr>
          <w:delInstrText xml:space="preserve"> HYPERLINK "mailto:gdaq83341226@163.com" \h </w:delInstrText>
        </w:r>
        <w:r w:rsidDel="00204084">
          <w:rPr>
            <w:rFonts w:eastAsia="仿宋_GB2312"/>
            <w:sz w:val="32"/>
            <w:szCs w:val="32"/>
          </w:rPr>
          <w:fldChar w:fldCharType="separate"/>
        </w:r>
        <w:r w:rsidDel="00204084">
          <w:rPr>
            <w:rFonts w:eastAsia="仿宋_GB2312"/>
            <w:sz w:val="32"/>
            <w:szCs w:val="32"/>
          </w:rPr>
          <w:delText xml:space="preserve">gdaq83341226@163.com </w:delText>
        </w:r>
        <w:r w:rsidDel="00204084">
          <w:rPr>
            <w:rFonts w:eastAsia="仿宋_GB2312"/>
            <w:sz w:val="32"/>
            <w:szCs w:val="32"/>
          </w:rPr>
          <w:fldChar w:fldCharType="end"/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60" w:author="Administrator" w:date="2023-10-12T13:25:00Z"/>
          <w:rFonts w:eastAsia="仿宋_GB2312"/>
          <w:sz w:val="32"/>
          <w:szCs w:val="32"/>
        </w:rPr>
      </w:pPr>
      <w:del w:id="61" w:author="Administrator" w:date="2023-10-12T13:25:00Z">
        <w:r w:rsidDel="00204084">
          <w:rPr>
            <w:rFonts w:eastAsia="仿宋_GB2312"/>
            <w:sz w:val="32"/>
            <w:szCs w:val="32"/>
          </w:rPr>
          <w:delText>地</w:delText>
        </w:r>
        <w:r w:rsidDel="00204084">
          <w:rPr>
            <w:rFonts w:eastAsia="仿宋_GB2312" w:hint="eastAsia"/>
            <w:sz w:val="32"/>
            <w:szCs w:val="32"/>
          </w:rPr>
          <w:delText xml:space="preserve"> </w:delText>
        </w:r>
        <w:r w:rsidDel="00204084">
          <w:rPr>
            <w:rFonts w:eastAsia="仿宋_GB2312"/>
            <w:sz w:val="32"/>
            <w:szCs w:val="32"/>
          </w:rPr>
          <w:delText>址：广州市越秀区连新</w:delText>
        </w:r>
        <w:r w:rsidDel="00204084">
          <w:rPr>
            <w:rFonts w:eastAsia="仿宋_GB2312"/>
            <w:sz w:val="32"/>
            <w:szCs w:val="32"/>
          </w:rPr>
          <w:delText>路</w:delText>
        </w:r>
        <w:r w:rsidDel="00204084">
          <w:rPr>
            <w:rFonts w:eastAsia="仿宋_GB2312"/>
            <w:sz w:val="32"/>
            <w:szCs w:val="32"/>
          </w:rPr>
          <w:delText>11</w:delText>
        </w:r>
        <w:r w:rsidDel="00204084">
          <w:rPr>
            <w:rFonts w:eastAsia="仿宋_GB2312"/>
            <w:sz w:val="32"/>
            <w:szCs w:val="32"/>
          </w:rPr>
          <w:delText>号</w:delText>
        </w:r>
        <w:r w:rsidDel="00204084">
          <w:rPr>
            <w:rFonts w:eastAsia="仿宋_GB2312"/>
            <w:sz w:val="32"/>
            <w:szCs w:val="32"/>
          </w:rPr>
          <w:delText>8</w:delText>
        </w:r>
        <w:r w:rsidDel="00204084">
          <w:rPr>
            <w:rFonts w:eastAsia="仿宋_GB2312"/>
            <w:sz w:val="32"/>
            <w:szCs w:val="32"/>
          </w:rPr>
          <w:delText>楼</w:delText>
        </w:r>
      </w:del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62" w:author="Administrator" w:date="2023-10-12T13:25:00Z"/>
          <w:rFonts w:eastAsia="仿宋_GB2312"/>
          <w:sz w:val="32"/>
          <w:szCs w:val="32"/>
        </w:rPr>
      </w:pPr>
      <w:del w:id="63" w:author="Administrator" w:date="2023-10-12T13:25:00Z">
        <w:r w:rsidDel="00204084">
          <w:rPr>
            <w:rFonts w:eastAsia="仿宋_GB2312"/>
            <w:sz w:val="32"/>
            <w:szCs w:val="32"/>
          </w:rPr>
          <w:delText>邮</w:delText>
        </w:r>
        <w:r w:rsidDel="00204084">
          <w:rPr>
            <w:rFonts w:eastAsia="仿宋_GB2312" w:hint="eastAsia"/>
            <w:sz w:val="32"/>
            <w:szCs w:val="32"/>
          </w:rPr>
          <w:delText xml:space="preserve"> </w:delText>
        </w:r>
        <w:r w:rsidDel="00204084">
          <w:rPr>
            <w:rFonts w:eastAsia="仿宋_GB2312"/>
            <w:sz w:val="32"/>
            <w:szCs w:val="32"/>
          </w:rPr>
          <w:delText>编：</w:delText>
        </w:r>
        <w:r w:rsidDel="00204084">
          <w:rPr>
            <w:rFonts w:eastAsia="仿宋_GB2312"/>
            <w:sz w:val="32"/>
            <w:szCs w:val="32"/>
          </w:rPr>
          <w:delText>510030</w:delText>
        </w:r>
      </w:del>
    </w:p>
    <w:p w:rsidR="00560FD2" w:rsidDel="00204084" w:rsidRDefault="00560FD2">
      <w:pPr>
        <w:snapToGrid w:val="0"/>
        <w:spacing w:line="560" w:lineRule="exact"/>
        <w:ind w:firstLine="420"/>
        <w:rPr>
          <w:del w:id="64" w:author="Administrator" w:date="2023-10-12T13:25:00Z"/>
          <w:rFonts w:eastAsia="仿宋_GB2312"/>
          <w:sz w:val="32"/>
          <w:szCs w:val="32"/>
        </w:rPr>
      </w:pPr>
    </w:p>
    <w:p w:rsidR="00560FD2" w:rsidDel="00204084" w:rsidRDefault="008C011F">
      <w:pPr>
        <w:snapToGrid w:val="0"/>
        <w:spacing w:line="560" w:lineRule="exact"/>
        <w:ind w:firstLineChars="200" w:firstLine="640"/>
        <w:rPr>
          <w:del w:id="65" w:author="Administrator" w:date="2023-10-12T13:25:00Z"/>
          <w:rFonts w:eastAsia="仿宋_GB2312"/>
          <w:sz w:val="32"/>
          <w:szCs w:val="32"/>
        </w:rPr>
      </w:pPr>
      <w:del w:id="66" w:author="Administrator" w:date="2023-10-12T13:25:00Z">
        <w:r w:rsidDel="00204084">
          <w:rPr>
            <w:rFonts w:eastAsia="仿宋_GB2312"/>
            <w:sz w:val="32"/>
            <w:szCs w:val="32"/>
          </w:rPr>
          <w:delText>附件：广东省质量信得过班组自评师培训班回执表</w:delText>
        </w:r>
      </w:del>
    </w:p>
    <w:p w:rsidR="00560FD2" w:rsidDel="00204084" w:rsidRDefault="008C011F">
      <w:pPr>
        <w:spacing w:line="560" w:lineRule="exact"/>
        <w:ind w:firstLine="420"/>
        <w:rPr>
          <w:del w:id="67" w:author="Administrator" w:date="2023-10-12T13:25:00Z"/>
          <w:rFonts w:eastAsia="仿宋_GB2312"/>
          <w:sz w:val="32"/>
          <w:szCs w:val="32"/>
        </w:rPr>
      </w:pPr>
      <w:del w:id="68" w:author="Administrator" w:date="2023-10-12T13:25:00Z">
        <w:r w:rsidDel="00204084">
          <w:rPr>
            <w:rFonts w:eastAsia="仿宋_GB2312"/>
            <w:sz w:val="32"/>
            <w:szCs w:val="32"/>
          </w:rPr>
          <w:delText xml:space="preserve">        </w:delText>
        </w:r>
      </w:del>
    </w:p>
    <w:p w:rsidR="00560FD2" w:rsidDel="00204084" w:rsidRDefault="00560FD2">
      <w:pPr>
        <w:spacing w:line="560" w:lineRule="exact"/>
        <w:ind w:firstLine="420"/>
        <w:rPr>
          <w:del w:id="69" w:author="Administrator" w:date="2023-10-12T13:25:00Z"/>
          <w:rFonts w:eastAsia="仿宋"/>
          <w:sz w:val="32"/>
          <w:szCs w:val="32"/>
        </w:rPr>
      </w:pPr>
    </w:p>
    <w:p w:rsidR="00560FD2" w:rsidDel="00204084" w:rsidRDefault="00560FD2">
      <w:pPr>
        <w:spacing w:line="560" w:lineRule="exact"/>
        <w:ind w:firstLine="420"/>
        <w:rPr>
          <w:del w:id="70" w:author="Administrator" w:date="2023-10-12T13:25:00Z"/>
          <w:rFonts w:eastAsia="仿宋"/>
          <w:sz w:val="32"/>
          <w:szCs w:val="32"/>
        </w:rPr>
      </w:pPr>
    </w:p>
    <w:p w:rsidR="00560FD2" w:rsidDel="00204084" w:rsidRDefault="00560FD2">
      <w:pPr>
        <w:spacing w:line="560" w:lineRule="exact"/>
        <w:ind w:firstLine="420"/>
        <w:rPr>
          <w:del w:id="71" w:author="Administrator" w:date="2023-10-12T13:25:00Z"/>
          <w:rFonts w:eastAsia="仿宋"/>
          <w:sz w:val="32"/>
          <w:szCs w:val="32"/>
        </w:rPr>
      </w:pPr>
    </w:p>
    <w:p w:rsidR="00560FD2" w:rsidDel="00204084" w:rsidRDefault="008C011F">
      <w:pPr>
        <w:ind w:firstLine="420"/>
        <w:rPr>
          <w:del w:id="72" w:author="Administrator" w:date="2023-10-12T13:26:00Z"/>
          <w:rFonts w:eastAsia="仿宋" w:hint="eastAsia"/>
          <w:sz w:val="32"/>
          <w:szCs w:val="32"/>
        </w:rPr>
      </w:pPr>
      <w:del w:id="73" w:author="Administrator" w:date="2023-10-12T13:25:00Z">
        <w:r w:rsidDel="00204084">
          <w:rPr>
            <w:rFonts w:eastAsia="仿宋"/>
            <w:sz w:val="32"/>
            <w:szCs w:val="32"/>
          </w:rPr>
          <w:delText xml:space="preserve">                                 202</w:delText>
        </w:r>
        <w:r w:rsidDel="00204084">
          <w:rPr>
            <w:rFonts w:eastAsia="仿宋"/>
            <w:sz w:val="32"/>
            <w:szCs w:val="32"/>
          </w:rPr>
          <w:delText>3</w:delText>
        </w:r>
        <w:r w:rsidDel="00204084">
          <w:rPr>
            <w:rFonts w:eastAsia="仿宋"/>
            <w:sz w:val="32"/>
            <w:szCs w:val="32"/>
          </w:rPr>
          <w:delText>年</w:delText>
        </w:r>
        <w:r w:rsidDel="00204084">
          <w:rPr>
            <w:rFonts w:eastAsia="仿宋"/>
            <w:sz w:val="32"/>
            <w:szCs w:val="32"/>
          </w:rPr>
          <w:delText>10</w:delText>
        </w:r>
        <w:r w:rsidDel="00204084">
          <w:rPr>
            <w:rFonts w:eastAsia="仿宋"/>
            <w:sz w:val="32"/>
            <w:szCs w:val="32"/>
          </w:rPr>
          <w:delText>月</w:delText>
        </w:r>
        <w:r w:rsidDel="00204084">
          <w:rPr>
            <w:rFonts w:eastAsia="仿宋"/>
            <w:sz w:val="32"/>
            <w:szCs w:val="32"/>
          </w:rPr>
          <w:delText>08</w:delText>
        </w:r>
        <w:r w:rsidDel="00204084">
          <w:rPr>
            <w:rFonts w:eastAsia="仿宋"/>
            <w:sz w:val="32"/>
            <w:szCs w:val="32"/>
          </w:rPr>
          <w:delText>日</w:delText>
        </w:r>
      </w:del>
    </w:p>
    <w:p w:rsidR="00560FD2" w:rsidDel="00204084" w:rsidRDefault="008C011F" w:rsidP="00204084">
      <w:pPr>
        <w:widowControl/>
        <w:spacing w:line="560" w:lineRule="exact"/>
        <w:jc w:val="left"/>
        <w:rPr>
          <w:del w:id="74" w:author="Administrator" w:date="2023-10-12T13:26:00Z"/>
          <w:rFonts w:ascii="仿宋" w:eastAsia="仿宋" w:hAnsi="仿宋" w:cs="仿宋" w:hint="eastAsia"/>
          <w:sz w:val="32"/>
          <w:szCs w:val="32"/>
        </w:rPr>
        <w:pPrChange w:id="75" w:author="Administrator" w:date="2023-10-12T13:26:00Z">
          <w:pPr>
            <w:widowControl/>
            <w:spacing w:line="560" w:lineRule="exact"/>
            <w:ind w:firstLine="420"/>
            <w:jc w:val="left"/>
          </w:pPr>
        </w:pPrChange>
      </w:pPr>
      <w:bookmarkStart w:id="76" w:name="_GoBack"/>
      <w:bookmarkEnd w:id="76"/>
      <w:del w:id="77" w:author="Administrator" w:date="2023-10-12T13:26:00Z">
        <w:r w:rsidDel="00204084">
          <w:rPr>
            <w:rFonts w:ascii="仿宋" w:eastAsia="仿宋" w:hAnsi="仿宋" w:cs="仿宋" w:hint="eastAsia"/>
            <w:sz w:val="32"/>
            <w:szCs w:val="32"/>
          </w:rPr>
          <w:br w:type="page"/>
        </w:r>
      </w:del>
    </w:p>
    <w:p w:rsidR="00560FD2" w:rsidRDefault="008C011F" w:rsidP="00204084">
      <w:pPr>
        <w:widowControl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  <w:pPrChange w:id="78" w:author="Administrator" w:date="2023-10-12T13:26:00Z">
          <w:pPr>
            <w:spacing w:line="400" w:lineRule="exact"/>
          </w:pPr>
        </w:pPrChange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560FD2" w:rsidRDefault="008C011F">
      <w:pPr>
        <w:ind w:rightChars="20" w:right="42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广东省质量信得过班组自评师培训班回执表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814"/>
        <w:gridCol w:w="1276"/>
        <w:gridCol w:w="1692"/>
        <w:gridCol w:w="913"/>
        <w:gridCol w:w="230"/>
        <w:gridCol w:w="1898"/>
      </w:tblGrid>
      <w:tr w:rsidR="00560FD2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782" w:type="dxa"/>
            <w:gridSpan w:val="3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28" w:type="dxa"/>
            <w:gridSpan w:val="2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823" w:type="dxa"/>
            <w:gridSpan w:val="6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14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692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28" w:type="dxa"/>
            <w:gridSpan w:val="2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hRule="exact"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823" w:type="dxa"/>
            <w:gridSpan w:val="6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41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14" w:type="dxa"/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1276" w:type="dxa"/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98" w:type="dxa"/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是否住宿</w:t>
            </w:r>
          </w:p>
        </w:tc>
      </w:tr>
      <w:tr w:rsidR="00560FD2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60FD2" w:rsidRDefault="00560FD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560FD2" w:rsidRDefault="00560F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FD2">
        <w:trPr>
          <w:trHeight w:val="42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823" w:type="dxa"/>
            <w:gridSpan w:val="6"/>
            <w:vAlign w:val="center"/>
          </w:tcPr>
          <w:p w:rsidR="00560FD2" w:rsidRDefault="008C011F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标准间包房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标准间合住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其它：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  <w:tr w:rsidR="00560FD2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培训费用</w:t>
            </w:r>
          </w:p>
        </w:tc>
        <w:tc>
          <w:tcPr>
            <w:tcW w:w="7823" w:type="dxa"/>
            <w:gridSpan w:val="6"/>
            <w:vAlign w:val="center"/>
          </w:tcPr>
          <w:p w:rsidR="00560FD2" w:rsidRDefault="008C011F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</w:t>
            </w:r>
            <w:r>
              <w:rPr>
                <w:rFonts w:ascii="宋体" w:hAnsi="宋体" w:hint="eastAsia"/>
                <w:b/>
                <w:sz w:val="24"/>
              </w:rPr>
              <w:t>1800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人（含授课费、培训期间午晚餐、资料费、考评费等），住宿统一安排，费用自理。上述费用可现场刷卡或缴纳现金。</w:t>
            </w:r>
          </w:p>
        </w:tc>
      </w:tr>
      <w:tr w:rsidR="00560FD2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823" w:type="dxa"/>
            <w:gridSpan w:val="6"/>
            <w:vAlign w:val="center"/>
          </w:tcPr>
          <w:p w:rsidR="00560FD2" w:rsidRDefault="008C011F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名：</w:t>
            </w:r>
            <w:r>
              <w:rPr>
                <w:rFonts w:ascii="宋体" w:hAnsi="宋体" w:hint="eastAsia"/>
                <w:sz w:val="24"/>
              </w:rPr>
              <w:t>广东省质量协会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中国工商银行广州府前路支行</w:t>
            </w:r>
          </w:p>
          <w:p w:rsidR="00560FD2" w:rsidRDefault="008C011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3602 0966 0900 0098 324</w:t>
            </w:r>
          </w:p>
        </w:tc>
      </w:tr>
      <w:tr w:rsidR="00560FD2">
        <w:trPr>
          <w:trHeight w:val="269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823" w:type="dxa"/>
            <w:gridSpan w:val="6"/>
            <w:vAlign w:val="center"/>
          </w:tcPr>
          <w:p w:rsidR="00560FD2" w:rsidRDefault="008C011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560FD2" w:rsidRDefault="008C011F">
            <w:pPr>
              <w:ind w:firstLine="420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□普通发票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 xml:space="preserve"> </w:t>
            </w:r>
          </w:p>
          <w:p w:rsidR="00560FD2" w:rsidRDefault="008C011F">
            <w:pPr>
              <w:ind w:firstLine="42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  <w:szCs w:val="22"/>
              </w:rPr>
              <w:t>。</w:t>
            </w:r>
          </w:p>
          <w:p w:rsidR="00560FD2" w:rsidRDefault="008C0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560FD2" w:rsidRDefault="008C0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</w:t>
            </w:r>
            <w:r>
              <w:rPr>
                <w:rFonts w:ascii="宋体" w:hAnsi="宋体" w:hint="eastAsia"/>
                <w:sz w:val="24"/>
              </w:rPr>
              <w:t xml:space="preserve">:          </w:t>
            </w:r>
          </w:p>
          <w:p w:rsidR="00560FD2" w:rsidRDefault="008C0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 w:hint="eastAsia"/>
                <w:sz w:val="24"/>
              </w:rPr>
              <w:t xml:space="preserve">:                  </w:t>
            </w:r>
          </w:p>
          <w:p w:rsidR="00560FD2" w:rsidRDefault="008C0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 w:hint="eastAsia"/>
                <w:sz w:val="24"/>
              </w:rPr>
              <w:t xml:space="preserve">:                                         </w:t>
            </w:r>
          </w:p>
          <w:p w:rsidR="00560FD2" w:rsidRDefault="008C0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开票项目：（默认是</w:t>
            </w:r>
            <w:r>
              <w:rPr>
                <w:rFonts w:ascii="宋体" w:hAnsi="宋体" w:hint="eastAsia"/>
                <w:b/>
                <w:sz w:val="24"/>
              </w:rPr>
              <w:t>培训费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60FD2">
        <w:trPr>
          <w:trHeight w:val="1031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560FD2" w:rsidRDefault="008C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23" w:type="dxa"/>
            <w:gridSpan w:val="6"/>
            <w:vAlign w:val="center"/>
          </w:tcPr>
          <w:p w:rsidR="00560FD2" w:rsidRDefault="008C0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b/>
                <w:sz w:val="24"/>
              </w:rPr>
              <w:t>报名截止日期</w:t>
            </w:r>
            <w:r>
              <w:rPr>
                <w:rFonts w:ascii="宋体" w:hAnsi="宋体" w:hint="eastAsia"/>
                <w:b/>
                <w:sz w:val="24"/>
              </w:rPr>
              <w:t>10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18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之前，将填写的回执表邮件至现场工作部收。</w:t>
            </w:r>
          </w:p>
          <w:p w:rsidR="00560FD2" w:rsidRDefault="008C011F">
            <w:pPr>
              <w:rPr>
                <w:sz w:val="24"/>
              </w:rPr>
            </w:pPr>
            <w:r>
              <w:rPr>
                <w:rFonts w:eastAsia="楷体_GB2312"/>
                <w:sz w:val="28"/>
              </w:rPr>
              <w:t>Email</w:t>
            </w:r>
            <w:r>
              <w:rPr>
                <w:rFonts w:eastAsia="楷体_GB2312"/>
                <w:sz w:val="28"/>
              </w:rPr>
              <w:t>：</w:t>
            </w:r>
            <w:r>
              <w:rPr>
                <w:rFonts w:eastAsia="仿宋"/>
                <w:sz w:val="30"/>
                <w:szCs w:val="30"/>
              </w:rPr>
              <w:t>gdaq83341226@163.com</w:t>
            </w:r>
          </w:p>
        </w:tc>
      </w:tr>
    </w:tbl>
    <w:p w:rsidR="00560FD2" w:rsidRDefault="00560FD2">
      <w:pPr>
        <w:spacing w:line="520" w:lineRule="exact"/>
        <w:rPr>
          <w:rFonts w:ascii="宋体" w:hAnsi="宋体"/>
          <w:sz w:val="28"/>
        </w:rPr>
      </w:pPr>
    </w:p>
    <w:sectPr w:rsidR="00560FD2">
      <w:foot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11F" w:rsidRDefault="008C011F">
      <w:r>
        <w:separator/>
      </w:r>
    </w:p>
  </w:endnote>
  <w:endnote w:type="continuationSeparator" w:id="0">
    <w:p w:rsidR="008C011F" w:rsidRDefault="008C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7EDEDB4-6068-4439-A355-F4450F593EA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9A35D91-302C-488B-8322-6537CCCE865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07310E21-7556-407A-BE6E-5761CBC09190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D446FB6D-99C3-4AE5-BA41-4B8B97E2EACB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5" w:subsetted="1" w:fontKey="{6CF44574-55F3-4EF3-88C6-BE93E72C9E7D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6" w:subsetted="1" w:fontKey="{168D9D58-B5C2-4539-A50D-302F6E44F10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3447"/>
    </w:sdtPr>
    <w:sdtEndPr/>
    <w:sdtContent>
      <w:p w:rsidR="00560FD2" w:rsidRDefault="008C01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560FD2" w:rsidRDefault="00560F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11F" w:rsidRDefault="008C011F">
      <w:r>
        <w:separator/>
      </w:r>
    </w:p>
  </w:footnote>
  <w:footnote w:type="continuationSeparator" w:id="0">
    <w:p w:rsidR="008C011F" w:rsidRDefault="008C011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wYTkzMzczOTFjYTFhYWU1MjhkNTBkYjk5ZGM1MWYifQ=="/>
  </w:docVars>
  <w:rsids>
    <w:rsidRoot w:val="399C7D46"/>
    <w:rsid w:val="00121F18"/>
    <w:rsid w:val="0019002E"/>
    <w:rsid w:val="00204084"/>
    <w:rsid w:val="004A00FD"/>
    <w:rsid w:val="004F2DA2"/>
    <w:rsid w:val="00560FD2"/>
    <w:rsid w:val="006D4465"/>
    <w:rsid w:val="00730685"/>
    <w:rsid w:val="007A2378"/>
    <w:rsid w:val="007D3C90"/>
    <w:rsid w:val="008C011F"/>
    <w:rsid w:val="00A10783"/>
    <w:rsid w:val="00A146E7"/>
    <w:rsid w:val="00B144F4"/>
    <w:rsid w:val="00BA27EE"/>
    <w:rsid w:val="010D6029"/>
    <w:rsid w:val="03B22EB7"/>
    <w:rsid w:val="09971C5C"/>
    <w:rsid w:val="0A195C1F"/>
    <w:rsid w:val="0C0A02D3"/>
    <w:rsid w:val="10DE0A7D"/>
    <w:rsid w:val="11965BC6"/>
    <w:rsid w:val="15337B56"/>
    <w:rsid w:val="1A930698"/>
    <w:rsid w:val="28010BB7"/>
    <w:rsid w:val="31822A63"/>
    <w:rsid w:val="339776A1"/>
    <w:rsid w:val="372F1DF2"/>
    <w:rsid w:val="399C7D46"/>
    <w:rsid w:val="3E285C74"/>
    <w:rsid w:val="3F51079A"/>
    <w:rsid w:val="424D6013"/>
    <w:rsid w:val="440D5E99"/>
    <w:rsid w:val="442400AB"/>
    <w:rsid w:val="453D3F9F"/>
    <w:rsid w:val="45FD1795"/>
    <w:rsid w:val="46804174"/>
    <w:rsid w:val="4EDD6607"/>
    <w:rsid w:val="50A37268"/>
    <w:rsid w:val="50F0642B"/>
    <w:rsid w:val="591C3AE8"/>
    <w:rsid w:val="5C033E67"/>
    <w:rsid w:val="5C3072A4"/>
    <w:rsid w:val="63D05A12"/>
    <w:rsid w:val="7451430B"/>
    <w:rsid w:val="76BF646F"/>
    <w:rsid w:val="78076A0C"/>
    <w:rsid w:val="7E90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AC56DB"/>
  <w15:docId w15:val="{67F520C6-D418-46A4-A4B8-1938C60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1"/>
    <w:qFormat/>
    <w:pPr>
      <w:spacing w:before="136"/>
      <w:ind w:left="140"/>
      <w:outlineLvl w:val="1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7"/>
    </w:pPr>
    <w:rPr>
      <w:rFonts w:ascii="仿宋" w:eastAsia="仿宋" w:hAnsi="仿宋" w:cs="仿宋"/>
      <w:sz w:val="30"/>
      <w:szCs w:val="3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a8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137"/>
      <w:ind w:left="990" w:hanging="295"/>
    </w:pPr>
    <w:rPr>
      <w:rFonts w:ascii="仿宋" w:eastAsia="仿宋" w:hAnsi="仿宋" w:cs="仿宋"/>
    </w:rPr>
  </w:style>
  <w:style w:type="paragraph" w:styleId="aa">
    <w:name w:val="Balloon Text"/>
    <w:basedOn w:val="a"/>
    <w:link w:val="ab"/>
    <w:rsid w:val="00204084"/>
    <w:rPr>
      <w:sz w:val="18"/>
      <w:szCs w:val="18"/>
    </w:rPr>
  </w:style>
  <w:style w:type="character" w:customStyle="1" w:styleId="ab">
    <w:name w:val="批注框文本 字符"/>
    <w:basedOn w:val="a0"/>
    <w:link w:val="aa"/>
    <w:rsid w:val="002040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2023-10-12T05:26:00Z</dcterms:created>
  <dcterms:modified xsi:type="dcterms:W3CDTF">2023-10-12T05:26:00Z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531F33B064D44F81B6EFD9DC9A992CA4_13</vt:lpwstr>
  </property>
</Properties>
</file>